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86" w:rsidRPr="000F145B" w:rsidRDefault="00014986" w:rsidP="00014986">
      <w:pPr>
        <w:jc w:val="right"/>
        <w:rPr>
          <w:b/>
          <w:i/>
        </w:rPr>
      </w:pPr>
      <w:bookmarkStart w:id="0" w:name="_GoBack"/>
      <w:r>
        <w:rPr>
          <w:b/>
          <w:i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26160" cy="991235"/>
            <wp:effectExtent l="0" t="0" r="254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45B">
        <w:rPr>
          <w:b/>
          <w:i/>
        </w:rPr>
        <w:t>Saugos plano priedas Nr. 8.2</w:t>
      </w:r>
      <w:r>
        <w:rPr>
          <w:b/>
          <w:i/>
        </w:rPr>
        <w:t>0</w:t>
      </w:r>
      <w:bookmarkEnd w:id="0"/>
      <w:r w:rsidRPr="000F145B">
        <w:rPr>
          <w:b/>
          <w:i/>
        </w:rPr>
        <w:t>.</w:t>
      </w:r>
    </w:p>
    <w:p w:rsidR="00014986" w:rsidRPr="000F145B" w:rsidRDefault="00014986" w:rsidP="00014986">
      <w:pPr>
        <w:pStyle w:val="Pagrindiniotekstotrauka"/>
        <w:jc w:val="right"/>
        <w:rPr>
          <w:b/>
          <w:i/>
        </w:rPr>
      </w:pPr>
    </w:p>
    <w:p w:rsidR="00014986" w:rsidRPr="000F145B" w:rsidRDefault="00014986" w:rsidP="00014986">
      <w:pPr>
        <w:pStyle w:val="Pagrindiniotekstotrauka"/>
        <w:jc w:val="right"/>
        <w:rPr>
          <w:b/>
          <w:i/>
        </w:rPr>
      </w:pPr>
    </w:p>
    <w:p w:rsidR="00014986" w:rsidRPr="000F145B" w:rsidRDefault="00014986" w:rsidP="00014986">
      <w:pPr>
        <w:pStyle w:val="Antrat2"/>
        <w:spacing w:line="240" w:lineRule="auto"/>
        <w:jc w:val="center"/>
        <w:rPr>
          <w:rFonts w:ascii="Times New Roman" w:hAnsi="Times New Roman"/>
        </w:rPr>
        <w:pPrChange w:id="1" w:author="Remigijus" w:date="2015-11-12T16:03:00Z">
          <w:pPr>
            <w:pStyle w:val="Antrat2"/>
            <w:jc w:val="center"/>
          </w:pPr>
        </w:pPrChange>
      </w:pPr>
      <w:bookmarkStart w:id="2" w:name="_TYRIMO_KOMISIJA_NELAIMINGO"/>
      <w:bookmarkEnd w:id="2"/>
      <w:r w:rsidRPr="000F145B">
        <w:rPr>
          <w:rFonts w:ascii="Times New Roman" w:hAnsi="Times New Roman"/>
        </w:rPr>
        <w:t>TYRIMO KOMISIJA NELAIMINGO ATSITIKIMO ATVEJU</w:t>
      </w:r>
    </w:p>
    <w:p w:rsidR="00014986" w:rsidRPr="000F145B" w:rsidRDefault="00014986" w:rsidP="00014986">
      <w:pPr>
        <w:pStyle w:val="Pagrindiniotekstotrauka"/>
        <w:jc w:val="center"/>
        <w:rPr>
          <w:b/>
          <w:bCs/>
        </w:rPr>
      </w:pPr>
    </w:p>
    <w:p w:rsidR="00014986" w:rsidRPr="000F145B" w:rsidRDefault="00014986" w:rsidP="00014986">
      <w:pPr>
        <w:pStyle w:val="Pagrindiniotekstotrauka"/>
        <w:jc w:val="both"/>
        <w:rPr>
          <w:sz w:val="22"/>
          <w:szCs w:val="22"/>
        </w:rPr>
      </w:pPr>
      <w:r>
        <w:rPr>
          <w:b/>
          <w:sz w:val="22"/>
          <w:szCs w:val="22"/>
        </w:rPr>
        <w:t>Komisijos sudėtis:</w:t>
      </w:r>
    </w:p>
    <w:p w:rsidR="00014986" w:rsidRPr="000F145B" w:rsidRDefault="00014986" w:rsidP="00014986">
      <w:pPr>
        <w:pStyle w:val="Pagrindiniotekstotrauka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Varžybų vadovas arba jo pavaduotojas ________________________________________</w:t>
      </w:r>
      <w:r>
        <w:rPr>
          <w:sz w:val="22"/>
          <w:szCs w:val="22"/>
        </w:rPr>
        <w:t>__</w:t>
      </w:r>
      <w:r w:rsidRPr="000F145B">
        <w:rPr>
          <w:sz w:val="22"/>
          <w:szCs w:val="22"/>
        </w:rPr>
        <w:t>____</w:t>
      </w:r>
    </w:p>
    <w:p w:rsidR="00014986" w:rsidRPr="000F145B" w:rsidRDefault="00014986" w:rsidP="00014986">
      <w:pPr>
        <w:pStyle w:val="Pagrindiniotekstotrauka"/>
        <w:jc w:val="both"/>
        <w:rPr>
          <w:sz w:val="22"/>
          <w:szCs w:val="22"/>
          <w:highlight w:val="red"/>
        </w:rPr>
      </w:pPr>
    </w:p>
    <w:p w:rsidR="00014986" w:rsidRPr="000F145B" w:rsidRDefault="00014986" w:rsidP="00014986">
      <w:pPr>
        <w:pStyle w:val="Pagrindiniotekstotrauka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Trasos saugumo viršininkas arba jo pavaduotojas__________________________________</w:t>
      </w:r>
      <w:r>
        <w:rPr>
          <w:sz w:val="22"/>
          <w:szCs w:val="22"/>
        </w:rPr>
        <w:t>_</w:t>
      </w:r>
      <w:r w:rsidRPr="000F145B">
        <w:rPr>
          <w:sz w:val="22"/>
          <w:szCs w:val="22"/>
        </w:rPr>
        <w:t>___</w:t>
      </w:r>
    </w:p>
    <w:p w:rsidR="00014986" w:rsidRPr="000F145B" w:rsidRDefault="00014986" w:rsidP="00014986">
      <w:pPr>
        <w:pStyle w:val="Pagrindiniotekstotrauka"/>
        <w:ind w:left="0"/>
        <w:jc w:val="both"/>
        <w:rPr>
          <w:sz w:val="22"/>
          <w:szCs w:val="22"/>
        </w:rPr>
      </w:pPr>
    </w:p>
    <w:p w:rsidR="00014986" w:rsidRPr="000F145B" w:rsidRDefault="00014986" w:rsidP="00014986">
      <w:pPr>
        <w:pStyle w:val="Pagrindiniotekstotrauka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Vyr. gydytojas _____________________________________________________________</w:t>
      </w:r>
      <w:r>
        <w:rPr>
          <w:sz w:val="22"/>
          <w:szCs w:val="22"/>
        </w:rPr>
        <w:t>____</w:t>
      </w:r>
    </w:p>
    <w:p w:rsidR="00014986" w:rsidRPr="000F145B" w:rsidRDefault="00014986" w:rsidP="00014986">
      <w:pPr>
        <w:pStyle w:val="Pagrindiniotekstotrauka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Techninės komisijos pirmininkas arba jo įgaliotas techninis teisėjas</w:t>
      </w:r>
      <w:r>
        <w:rPr>
          <w:sz w:val="22"/>
          <w:szCs w:val="22"/>
        </w:rPr>
        <w:t xml:space="preserve"> _____________________</w:t>
      </w:r>
      <w:r w:rsidRPr="000F145B">
        <w:rPr>
          <w:sz w:val="22"/>
          <w:szCs w:val="22"/>
        </w:rPr>
        <w:t>__</w:t>
      </w:r>
    </w:p>
    <w:p w:rsidR="00014986" w:rsidRPr="000F145B" w:rsidRDefault="00014986" w:rsidP="00014986">
      <w:pPr>
        <w:pStyle w:val="Pagrindiniotekstotrauka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</w:t>
      </w:r>
      <w:r w:rsidRPr="000F145B">
        <w:rPr>
          <w:sz w:val="22"/>
          <w:szCs w:val="22"/>
        </w:rPr>
        <w:t>__</w:t>
      </w:r>
    </w:p>
    <w:p w:rsidR="00014986" w:rsidRPr="000F145B" w:rsidRDefault="00014986" w:rsidP="00014986">
      <w:pPr>
        <w:pStyle w:val="Pagrindiniotekstotrauka"/>
        <w:jc w:val="both"/>
        <w:rPr>
          <w:sz w:val="22"/>
          <w:szCs w:val="22"/>
        </w:rPr>
      </w:pPr>
      <w:r w:rsidRPr="000F145B">
        <w:rPr>
          <w:sz w:val="22"/>
          <w:szCs w:val="22"/>
        </w:rPr>
        <w:t>LASF saugumo delegatas (jei toks yra skiriamas)____________</w:t>
      </w:r>
      <w:r>
        <w:rPr>
          <w:sz w:val="22"/>
          <w:szCs w:val="22"/>
        </w:rPr>
        <w:t>________________________</w:t>
      </w:r>
      <w:r w:rsidRPr="000F145B">
        <w:rPr>
          <w:sz w:val="22"/>
          <w:szCs w:val="22"/>
        </w:rPr>
        <w:t>__</w:t>
      </w:r>
    </w:p>
    <w:p w:rsidR="00014986" w:rsidRPr="000F145B" w:rsidRDefault="00014986" w:rsidP="00014986">
      <w:pPr>
        <w:pStyle w:val="Pagrindiniotekstotrauka"/>
        <w:jc w:val="both"/>
        <w:rPr>
          <w:sz w:val="22"/>
          <w:szCs w:val="22"/>
        </w:rPr>
      </w:pPr>
    </w:p>
    <w:p w:rsidR="00014986" w:rsidRPr="000F145B" w:rsidRDefault="00014986" w:rsidP="00014986">
      <w:pPr>
        <w:pStyle w:val="Pagrindiniotekstotrauka"/>
        <w:jc w:val="both"/>
        <w:pPrChange w:id="3" w:author="Remigijus" w:date="2015-11-12T16:03:00Z">
          <w:pPr>
            <w:pStyle w:val="Pagrindiniotekstotrauka"/>
            <w:spacing w:line="360" w:lineRule="auto"/>
            <w:jc w:val="both"/>
          </w:pPr>
        </w:pPrChange>
      </w:pPr>
      <w:r w:rsidRPr="000F145B">
        <w:t xml:space="preserve">Komisijos veikloje gali dalyvauti ir gelbėjimo tarnybos </w:t>
      </w:r>
      <w:r>
        <w:t>atstovas______________</w:t>
      </w:r>
      <w:r w:rsidRPr="000F145B">
        <w:t xml:space="preserve">______ </w:t>
      </w:r>
    </w:p>
    <w:p w:rsidR="00014986" w:rsidRPr="000F145B" w:rsidRDefault="00014986" w:rsidP="00014986">
      <w:pPr>
        <w:pStyle w:val="Pagrindiniotekstotrauka"/>
        <w:jc w:val="both"/>
        <w:pPrChange w:id="4" w:author="Remigijus" w:date="2015-11-12T16:03:00Z">
          <w:pPr>
            <w:pStyle w:val="Pagrindiniotekstotrauka"/>
            <w:spacing w:line="360" w:lineRule="auto"/>
            <w:jc w:val="both"/>
          </w:pPr>
        </w:pPrChange>
      </w:pPr>
      <w:r w:rsidRPr="000F145B">
        <w:t>_____________________________________________</w:t>
      </w:r>
      <w:r>
        <w:t>___________________________</w:t>
      </w:r>
    </w:p>
    <w:p w:rsidR="00014986" w:rsidRPr="000F145B" w:rsidRDefault="00014986" w:rsidP="00014986">
      <w:pPr>
        <w:pStyle w:val="Pagrindiniotekstotrauka"/>
        <w:spacing w:after="0"/>
        <w:ind w:left="0"/>
        <w:jc w:val="both"/>
        <w:rPr>
          <w:b/>
        </w:rPr>
        <w:pPrChange w:id="5" w:author="Remigijus" w:date="2015-11-12T16:03:00Z">
          <w:pPr>
            <w:pStyle w:val="Pagrindiniotekstotrauka"/>
            <w:spacing w:after="0" w:line="360" w:lineRule="auto"/>
            <w:ind w:left="0"/>
            <w:jc w:val="both"/>
          </w:pPr>
        </w:pPrChange>
      </w:pPr>
      <w:r w:rsidRPr="000F145B">
        <w:rPr>
          <w:b/>
        </w:rPr>
        <w:t>Įvykus nelaimingam atsitikimui, kuriame nukentėjo žmonės</w:t>
      </w:r>
      <w:ins w:id="6" w:author="eigelis" w:date="2015-10-15T13:14:00Z">
        <w:r w:rsidRPr="000F145B">
          <w:rPr>
            <w:b/>
          </w:rPr>
          <w:t xml:space="preserve"> (ne varžybų dalyviai)</w:t>
        </w:r>
      </w:ins>
      <w:r w:rsidRPr="000F145B">
        <w:rPr>
          <w:b/>
        </w:rPr>
        <w:t>, komisija privalo:</w:t>
      </w:r>
    </w:p>
    <w:p w:rsidR="00014986" w:rsidRPr="000F145B" w:rsidRDefault="00014986" w:rsidP="00014986">
      <w:pPr>
        <w:pStyle w:val="Pagrindiniotekstotrauka"/>
        <w:spacing w:after="0"/>
        <w:ind w:left="450" w:hanging="180"/>
        <w:jc w:val="both"/>
        <w:pPrChange w:id="7" w:author="Remigijus" w:date="2015-11-12T16:03:00Z">
          <w:pPr>
            <w:pStyle w:val="Pagrindiniotekstotrauka"/>
            <w:spacing w:after="0" w:line="360" w:lineRule="auto"/>
            <w:ind w:left="0" w:hanging="540"/>
            <w:jc w:val="both"/>
          </w:pPr>
        </w:pPrChange>
      </w:pPr>
      <w:r w:rsidRPr="000F145B">
        <w:rPr>
          <w:b/>
        </w:rPr>
        <w:t xml:space="preserve">- </w:t>
      </w:r>
      <w:r w:rsidRPr="000F145B">
        <w:t>Apklausti incidente dalyvavusius asmenis ir visus įvykio liudininkus</w:t>
      </w:r>
    </w:p>
    <w:p w:rsidR="00014986" w:rsidRPr="000F145B" w:rsidRDefault="00014986" w:rsidP="00014986">
      <w:pPr>
        <w:pStyle w:val="Pagrindiniotekstotrauka"/>
        <w:spacing w:after="0"/>
        <w:ind w:left="450" w:hanging="180"/>
        <w:jc w:val="both"/>
        <w:pPrChange w:id="8" w:author="Remigijus" w:date="2015-11-12T16:03:00Z">
          <w:pPr>
            <w:pStyle w:val="Pagrindiniotekstotrauka"/>
            <w:spacing w:after="0" w:line="360" w:lineRule="auto"/>
            <w:ind w:left="0" w:hanging="540"/>
            <w:jc w:val="both"/>
          </w:pPr>
        </w:pPrChange>
      </w:pPr>
      <w:r w:rsidRPr="000F145B">
        <w:rPr>
          <w:b/>
        </w:rPr>
        <w:t>-</w:t>
      </w:r>
      <w:r w:rsidRPr="000F145B">
        <w:t xml:space="preserve"> Apžiūrėti įvykio vietą ir jame dalyvavusius automobilius.</w:t>
      </w:r>
    </w:p>
    <w:p w:rsidR="00014986" w:rsidRPr="000F145B" w:rsidRDefault="00014986" w:rsidP="00014986">
      <w:pPr>
        <w:pStyle w:val="Pagrindiniotekstotrauka"/>
        <w:spacing w:after="0"/>
        <w:ind w:left="450" w:hanging="180"/>
        <w:jc w:val="both"/>
        <w:pPrChange w:id="9" w:author="Remigijus" w:date="2015-11-12T16:03:00Z">
          <w:pPr>
            <w:pStyle w:val="Pagrindiniotekstotrauka"/>
            <w:spacing w:after="0" w:line="360" w:lineRule="auto"/>
            <w:ind w:left="0" w:hanging="540"/>
            <w:jc w:val="both"/>
          </w:pPr>
        </w:pPrChange>
      </w:pPr>
      <w:r>
        <w:rPr>
          <w:b/>
        </w:rPr>
        <w:t xml:space="preserve">- </w:t>
      </w:r>
      <w:r w:rsidRPr="000F145B">
        <w:t>Surašyti pranešimą apie incidento priežastis, jo pasekmes, kelio būklę, taikytas apsaugos priemones,</w:t>
      </w:r>
      <w:r>
        <w:t xml:space="preserve"> </w:t>
      </w:r>
      <w:r w:rsidRPr="000F145B">
        <w:t>suteiktą medicininę pagalbą, gelbėtojų darbą ir pan.</w:t>
      </w:r>
    </w:p>
    <w:p w:rsidR="00014986" w:rsidRPr="000F145B" w:rsidRDefault="00014986" w:rsidP="00014986">
      <w:pPr>
        <w:pStyle w:val="Pagrindiniotekstotrauka"/>
        <w:spacing w:after="0"/>
        <w:ind w:left="450" w:hanging="180"/>
        <w:jc w:val="both"/>
        <w:pPrChange w:id="10" w:author="Remigijus" w:date="2015-11-12T16:03:00Z">
          <w:pPr>
            <w:pStyle w:val="Pagrindiniotekstotrauka"/>
            <w:spacing w:after="0" w:line="360" w:lineRule="auto"/>
            <w:ind w:left="0" w:hanging="540"/>
            <w:jc w:val="both"/>
          </w:pPr>
        </w:pPrChange>
      </w:pPr>
      <w:r w:rsidRPr="000F145B">
        <w:rPr>
          <w:b/>
        </w:rPr>
        <w:t xml:space="preserve">- </w:t>
      </w:r>
      <w:r w:rsidRPr="000F145B">
        <w:t>Pateikti visus dokumentus Lietuvos Automobilių Sporto Federacijai.</w:t>
      </w:r>
    </w:p>
    <w:p w:rsidR="009A5AD4" w:rsidRDefault="00014986" w:rsidP="00014986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86"/>
    <w:rsid w:val="00014986"/>
    <w:rsid w:val="005E14E1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7B20"/>
  <w15:chartTrackingRefBased/>
  <w15:docId w15:val="{C3740820-3E37-490E-BA47-70E620E3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014986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149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014986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Pagrindiniotekstotrauka">
    <w:name w:val="Body Text Indent"/>
    <w:basedOn w:val="prastasis"/>
    <w:link w:val="PagrindiniotekstotraukaDiagrama"/>
    <w:rsid w:val="0001498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149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4986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2017-01-02T13:44:00Z</dcterms:created>
  <dcterms:modified xsi:type="dcterms:W3CDTF">2017-01-02T13:46:00Z</dcterms:modified>
</cp:coreProperties>
</file>